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145E1" w14:textId="489A89C9" w:rsidR="00453C5E" w:rsidRPr="00C97F01" w:rsidRDefault="009D4121" w:rsidP="008E730B">
      <w:pPr>
        <w:spacing w:after="0"/>
        <w:rPr>
          <w:rFonts w:ascii="Times New Roman" w:hAnsi="Times New Roman" w:cs="Times New Roman"/>
          <w:b/>
          <w:bCs/>
          <w:sz w:val="24"/>
          <w:szCs w:val="24"/>
        </w:rPr>
      </w:pPr>
      <w:r w:rsidRPr="00C97F01">
        <w:rPr>
          <w:rFonts w:ascii="Times New Roman" w:hAnsi="Times New Roman" w:cs="Times New Roman"/>
          <w:b/>
          <w:bCs/>
          <w:sz w:val="24"/>
          <w:szCs w:val="24"/>
        </w:rPr>
        <w:t xml:space="preserve">NYT OM </w:t>
      </w:r>
      <w:r w:rsidR="00C97F01" w:rsidRPr="00C97F01">
        <w:rPr>
          <w:rFonts w:ascii="Times New Roman" w:hAnsi="Times New Roman" w:cs="Times New Roman"/>
          <w:b/>
          <w:bCs/>
          <w:sz w:val="24"/>
          <w:szCs w:val="24"/>
        </w:rPr>
        <w:t xml:space="preserve">UDFORMNINGEN AF </w:t>
      </w:r>
      <w:r w:rsidRPr="00C97F01">
        <w:rPr>
          <w:rFonts w:ascii="Times New Roman" w:hAnsi="Times New Roman" w:cs="Times New Roman"/>
          <w:b/>
          <w:bCs/>
          <w:sz w:val="24"/>
          <w:szCs w:val="24"/>
        </w:rPr>
        <w:t>FURESØVEJ</w:t>
      </w:r>
      <w:r w:rsidR="00C97F01" w:rsidRPr="00C97F01">
        <w:rPr>
          <w:rFonts w:ascii="Times New Roman" w:hAnsi="Times New Roman" w:cs="Times New Roman"/>
          <w:b/>
          <w:bCs/>
          <w:sz w:val="24"/>
          <w:szCs w:val="24"/>
        </w:rPr>
        <w:t>S NORDLIGE DEL OG GENPLANTNINGEN AF VEJTRÆERNE</w:t>
      </w:r>
    </w:p>
    <w:p w14:paraId="2CE77C02" w14:textId="77777777" w:rsidR="009D4121" w:rsidRDefault="009D4121" w:rsidP="008E730B">
      <w:pPr>
        <w:spacing w:after="0"/>
        <w:rPr>
          <w:rFonts w:ascii="Times New Roman" w:hAnsi="Times New Roman" w:cs="Times New Roman"/>
          <w:sz w:val="24"/>
          <w:szCs w:val="24"/>
        </w:rPr>
      </w:pPr>
    </w:p>
    <w:p w14:paraId="05A879CF" w14:textId="4892B105" w:rsidR="00E16A50" w:rsidRDefault="009D4121" w:rsidP="008E730B">
      <w:pPr>
        <w:spacing w:after="0"/>
        <w:rPr>
          <w:rFonts w:ascii="Times New Roman" w:hAnsi="Times New Roman" w:cs="Times New Roman"/>
          <w:sz w:val="24"/>
          <w:szCs w:val="24"/>
        </w:rPr>
      </w:pPr>
      <w:r>
        <w:rPr>
          <w:rFonts w:ascii="Times New Roman" w:hAnsi="Times New Roman" w:cs="Times New Roman"/>
          <w:sz w:val="24"/>
          <w:szCs w:val="24"/>
        </w:rPr>
        <w:t xml:space="preserve">Torsdag d. 2. maj </w:t>
      </w:r>
      <w:r w:rsidR="00C97F01">
        <w:rPr>
          <w:rFonts w:ascii="Times New Roman" w:hAnsi="Times New Roman" w:cs="Times New Roman"/>
          <w:sz w:val="24"/>
          <w:szCs w:val="24"/>
        </w:rPr>
        <w:t xml:space="preserve">2024 </w:t>
      </w:r>
      <w:r>
        <w:rPr>
          <w:rFonts w:ascii="Times New Roman" w:hAnsi="Times New Roman" w:cs="Times New Roman"/>
          <w:sz w:val="24"/>
          <w:szCs w:val="24"/>
        </w:rPr>
        <w:t>havde kommunen inviteret til et opfølgende møde om den fremtidige udformning af Furesøvejs nordlige del. Mødet var en opfølgning på det</w:t>
      </w:r>
      <w:r w:rsidR="00E16A50">
        <w:rPr>
          <w:rFonts w:ascii="Times New Roman" w:hAnsi="Times New Roman" w:cs="Times New Roman"/>
          <w:sz w:val="24"/>
          <w:szCs w:val="24"/>
        </w:rPr>
        <w:t xml:space="preserve"> ”rabalder møde”, der blev afholdt 30. januar, kort efter at næsten alle vejtræerne på Furesøvej var blevet fældet. Denne gang var mødet langt mere konstruktivt og fordrageligt. </w:t>
      </w:r>
    </w:p>
    <w:p w14:paraId="12B2237A" w14:textId="77777777" w:rsidR="00E16A50" w:rsidRDefault="00E16A50" w:rsidP="008E730B">
      <w:pPr>
        <w:spacing w:after="0"/>
        <w:rPr>
          <w:rFonts w:ascii="Times New Roman" w:hAnsi="Times New Roman" w:cs="Times New Roman"/>
          <w:sz w:val="24"/>
          <w:szCs w:val="24"/>
        </w:rPr>
      </w:pPr>
    </w:p>
    <w:p w14:paraId="5483D2FD" w14:textId="77777777" w:rsidR="00C97F01" w:rsidRDefault="00E16A50" w:rsidP="008E730B">
      <w:pPr>
        <w:spacing w:after="0"/>
        <w:rPr>
          <w:rFonts w:ascii="Times New Roman" w:hAnsi="Times New Roman" w:cs="Times New Roman"/>
          <w:sz w:val="24"/>
          <w:szCs w:val="24"/>
        </w:rPr>
      </w:pPr>
      <w:r>
        <w:rPr>
          <w:rFonts w:ascii="Times New Roman" w:hAnsi="Times New Roman" w:cs="Times New Roman"/>
          <w:sz w:val="24"/>
          <w:szCs w:val="24"/>
        </w:rPr>
        <w:t xml:space="preserve">Kommunen havde udarbejdet tre forskellige principskitser for den fremtidige udformning af vejen og genplantningen af vejens træer. </w:t>
      </w:r>
    </w:p>
    <w:p w14:paraId="65046328" w14:textId="77777777" w:rsidR="00C97F01" w:rsidRDefault="00C97F01" w:rsidP="008E730B">
      <w:pPr>
        <w:spacing w:after="0"/>
        <w:rPr>
          <w:rFonts w:ascii="Times New Roman" w:hAnsi="Times New Roman" w:cs="Times New Roman"/>
          <w:sz w:val="24"/>
          <w:szCs w:val="24"/>
        </w:rPr>
      </w:pPr>
    </w:p>
    <w:p w14:paraId="67B7542C" w14:textId="25CB1611" w:rsidR="00C97F01" w:rsidRDefault="008E730B" w:rsidP="008E730B">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283296" wp14:editId="66CEC792">
            <wp:extent cx="6118860" cy="2842260"/>
            <wp:effectExtent l="0" t="0" r="0" b="0"/>
            <wp:docPr id="147414259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8860" cy="2842260"/>
                    </a:xfrm>
                    <a:prstGeom prst="rect">
                      <a:avLst/>
                    </a:prstGeom>
                    <a:noFill/>
                    <a:ln>
                      <a:noFill/>
                    </a:ln>
                  </pic:spPr>
                </pic:pic>
              </a:graphicData>
            </a:graphic>
          </wp:inline>
        </w:drawing>
      </w:r>
    </w:p>
    <w:p w14:paraId="462BB961" w14:textId="77777777" w:rsidR="008E730B" w:rsidRDefault="008E730B" w:rsidP="008E730B">
      <w:pPr>
        <w:spacing w:after="0"/>
        <w:rPr>
          <w:rFonts w:ascii="Times New Roman" w:hAnsi="Times New Roman" w:cs="Times New Roman"/>
          <w:sz w:val="24"/>
          <w:szCs w:val="24"/>
        </w:rPr>
      </w:pPr>
    </w:p>
    <w:p w14:paraId="6C366215" w14:textId="64AD640E" w:rsidR="008E730B" w:rsidRDefault="00E16A50" w:rsidP="008E730B">
      <w:pPr>
        <w:spacing w:after="0"/>
        <w:rPr>
          <w:rFonts w:ascii="Times New Roman" w:hAnsi="Times New Roman" w:cs="Times New Roman"/>
          <w:sz w:val="24"/>
          <w:szCs w:val="24"/>
        </w:rPr>
      </w:pPr>
      <w:r>
        <w:rPr>
          <w:rFonts w:ascii="Times New Roman" w:hAnsi="Times New Roman" w:cs="Times New Roman"/>
          <w:sz w:val="24"/>
          <w:szCs w:val="24"/>
        </w:rPr>
        <w:t>Kommunens forvaltning hældede</w:t>
      </w:r>
      <w:ins w:id="0" w:author="Finn Olsen" w:date="2024-05-04T20:39:00Z" w16du:dateUtc="2024-05-04T18:39:00Z">
        <w:r w:rsidR="00C64DA7">
          <w:rPr>
            <w:rFonts w:ascii="Times New Roman" w:hAnsi="Times New Roman" w:cs="Times New Roman"/>
            <w:sz w:val="24"/>
            <w:szCs w:val="24"/>
          </w:rPr>
          <w:t xml:space="preserve"> ud fra hensynet til </w:t>
        </w:r>
      </w:ins>
      <w:ins w:id="1" w:author="Finn Olsen" w:date="2024-05-04T20:41:00Z" w16du:dateUtc="2024-05-04T18:41:00Z">
        <w:r w:rsidR="00C64DA7">
          <w:rPr>
            <w:rFonts w:ascii="Times New Roman" w:hAnsi="Times New Roman" w:cs="Times New Roman"/>
            <w:sz w:val="24"/>
            <w:szCs w:val="24"/>
          </w:rPr>
          <w:t>vejregler</w:t>
        </w:r>
      </w:ins>
      <w:ins w:id="2" w:author="Finn Olsen" w:date="2024-05-04T20:39:00Z" w16du:dateUtc="2024-05-04T18:39:00Z">
        <w:r w:rsidR="00C64DA7">
          <w:rPr>
            <w:rFonts w:ascii="Times New Roman" w:hAnsi="Times New Roman" w:cs="Times New Roman"/>
            <w:sz w:val="24"/>
            <w:szCs w:val="24"/>
          </w:rPr>
          <w:t xml:space="preserve"> og fremkommelighed</w:t>
        </w:r>
      </w:ins>
      <w:r>
        <w:rPr>
          <w:rFonts w:ascii="Times New Roman" w:hAnsi="Times New Roman" w:cs="Times New Roman"/>
          <w:sz w:val="24"/>
          <w:szCs w:val="24"/>
        </w:rPr>
        <w:t xml:space="preserve"> mest til forslag 3, hvor vejens vestside skulle udlægges som en </w:t>
      </w:r>
      <w:proofErr w:type="spellStart"/>
      <w:r>
        <w:rPr>
          <w:rFonts w:ascii="Times New Roman" w:hAnsi="Times New Roman" w:cs="Times New Roman"/>
          <w:sz w:val="24"/>
          <w:szCs w:val="24"/>
        </w:rPr>
        <w:t>grusrabat</w:t>
      </w:r>
      <w:proofErr w:type="spellEnd"/>
      <w:r>
        <w:rPr>
          <w:rFonts w:ascii="Times New Roman" w:hAnsi="Times New Roman" w:cs="Times New Roman"/>
          <w:sz w:val="24"/>
          <w:szCs w:val="24"/>
        </w:rPr>
        <w:t xml:space="preserve"> med vejtræerne placeret en lovpligtig halv meter inde fra vejbanens kant, og med et regulært fortov (uden træer) på vejens østvendte side. </w:t>
      </w:r>
    </w:p>
    <w:p w14:paraId="0C876EE4" w14:textId="77777777" w:rsidR="008E730B" w:rsidRDefault="008E730B" w:rsidP="008E730B">
      <w:pPr>
        <w:spacing w:after="0"/>
        <w:rPr>
          <w:rFonts w:ascii="Times New Roman" w:hAnsi="Times New Roman" w:cs="Times New Roman"/>
          <w:sz w:val="24"/>
          <w:szCs w:val="24"/>
        </w:rPr>
      </w:pPr>
    </w:p>
    <w:p w14:paraId="5561FD36" w14:textId="77777777" w:rsidR="008E730B" w:rsidRDefault="00E16A50" w:rsidP="008E730B">
      <w:pPr>
        <w:spacing w:after="0"/>
        <w:rPr>
          <w:rFonts w:ascii="Times New Roman" w:hAnsi="Times New Roman" w:cs="Times New Roman"/>
          <w:sz w:val="24"/>
          <w:szCs w:val="24"/>
        </w:rPr>
      </w:pPr>
      <w:r>
        <w:rPr>
          <w:rFonts w:ascii="Times New Roman" w:hAnsi="Times New Roman" w:cs="Times New Roman"/>
          <w:sz w:val="24"/>
          <w:szCs w:val="24"/>
        </w:rPr>
        <w:t xml:space="preserve">Dette forslag vandt ikke genklang blandt de ca. 40 fremmødte grundejere. De var der imod enige om at foretrække forslag </w:t>
      </w:r>
      <w:r w:rsidR="00C97F01">
        <w:rPr>
          <w:rFonts w:ascii="Times New Roman" w:hAnsi="Times New Roman" w:cs="Times New Roman"/>
          <w:sz w:val="24"/>
          <w:szCs w:val="24"/>
        </w:rPr>
        <w:t>2</w:t>
      </w:r>
      <w:r>
        <w:rPr>
          <w:rFonts w:ascii="Times New Roman" w:hAnsi="Times New Roman" w:cs="Times New Roman"/>
          <w:sz w:val="24"/>
          <w:szCs w:val="24"/>
        </w:rPr>
        <w:t xml:space="preserve">, </w:t>
      </w:r>
      <w:r w:rsidR="00C97F01">
        <w:rPr>
          <w:rFonts w:ascii="Times New Roman" w:hAnsi="Times New Roman" w:cs="Times New Roman"/>
          <w:sz w:val="24"/>
          <w:szCs w:val="24"/>
        </w:rPr>
        <w:t>m</w:t>
      </w:r>
      <w:r>
        <w:rPr>
          <w:rFonts w:ascii="Times New Roman" w:hAnsi="Times New Roman" w:cs="Times New Roman"/>
          <w:sz w:val="24"/>
          <w:szCs w:val="24"/>
        </w:rPr>
        <w:t xml:space="preserve">ed træer på begge sider af vejen (lige som det var tilfældet tidligere). </w:t>
      </w:r>
    </w:p>
    <w:p w14:paraId="36269EEA" w14:textId="77777777" w:rsidR="008E730B" w:rsidRDefault="008E730B" w:rsidP="008E730B">
      <w:pPr>
        <w:spacing w:after="0"/>
        <w:rPr>
          <w:rFonts w:ascii="Times New Roman" w:hAnsi="Times New Roman" w:cs="Times New Roman"/>
          <w:sz w:val="24"/>
          <w:szCs w:val="24"/>
        </w:rPr>
      </w:pPr>
    </w:p>
    <w:p w14:paraId="04D2C549" w14:textId="71CCB705" w:rsidR="008A5567" w:rsidRDefault="008E730B" w:rsidP="008E730B">
      <w:pPr>
        <w:spacing w:after="0"/>
        <w:rPr>
          <w:rFonts w:ascii="Times New Roman" w:hAnsi="Times New Roman" w:cs="Times New Roman"/>
          <w:sz w:val="24"/>
          <w:szCs w:val="24"/>
        </w:rPr>
      </w:pPr>
      <w:ins w:id="3" w:author="Finn Olsen" w:date="2024-05-04T20:29:00Z" w16du:dateUtc="2024-05-04T18:29:00Z">
        <w:r>
          <w:rPr>
            <w:rFonts w:ascii="Times New Roman" w:hAnsi="Times New Roman" w:cs="Times New Roman"/>
            <w:sz w:val="24"/>
            <w:szCs w:val="24"/>
          </w:rPr>
          <w:t>D</w:t>
        </w:r>
        <w:r>
          <w:rPr>
            <w:rFonts w:ascii="Times New Roman" w:hAnsi="Times New Roman" w:cs="Times New Roman"/>
            <w:sz w:val="24"/>
            <w:szCs w:val="24"/>
          </w:rPr>
          <w:t>a træerne skal placeres den nævnte halve meter inde fra vejbanens kant</w:t>
        </w:r>
        <w:r>
          <w:rPr>
            <w:rFonts w:ascii="Times New Roman" w:hAnsi="Times New Roman" w:cs="Times New Roman"/>
            <w:sz w:val="24"/>
            <w:szCs w:val="24"/>
          </w:rPr>
          <w:t>, kan d</w:t>
        </w:r>
      </w:ins>
      <w:del w:id="4" w:author="Finn Olsen" w:date="2024-05-04T20:29:00Z" w16du:dateUtc="2024-05-04T18:29:00Z">
        <w:r w:rsidR="008A5567" w:rsidDel="008E730B">
          <w:rPr>
            <w:rFonts w:ascii="Times New Roman" w:hAnsi="Times New Roman" w:cs="Times New Roman"/>
            <w:sz w:val="24"/>
            <w:szCs w:val="24"/>
          </w:rPr>
          <w:delText>D</w:delText>
        </w:r>
      </w:del>
      <w:r w:rsidR="008A5567">
        <w:rPr>
          <w:rFonts w:ascii="Times New Roman" w:hAnsi="Times New Roman" w:cs="Times New Roman"/>
          <w:sz w:val="24"/>
          <w:szCs w:val="24"/>
        </w:rPr>
        <w:t xml:space="preserve">enne løsning </w:t>
      </w:r>
      <w:del w:id="5" w:author="Finn Olsen" w:date="2024-05-04T20:29:00Z" w16du:dateUtc="2024-05-04T18:29:00Z">
        <w:r w:rsidR="008A5567" w:rsidDel="008E730B">
          <w:rPr>
            <w:rFonts w:ascii="Times New Roman" w:hAnsi="Times New Roman" w:cs="Times New Roman"/>
            <w:sz w:val="24"/>
            <w:szCs w:val="24"/>
          </w:rPr>
          <w:delText xml:space="preserve">kan </w:delText>
        </w:r>
      </w:del>
      <w:r w:rsidR="008A5567">
        <w:rPr>
          <w:rFonts w:ascii="Times New Roman" w:hAnsi="Times New Roman" w:cs="Times New Roman"/>
          <w:sz w:val="24"/>
          <w:szCs w:val="24"/>
        </w:rPr>
        <w:t xml:space="preserve">kun lade sig gøre, hvis </w:t>
      </w:r>
      <w:ins w:id="6" w:author="Finn Olsen" w:date="2024-05-04T20:27:00Z" w16du:dateUtc="2024-05-04T18:27:00Z">
        <w:r>
          <w:rPr>
            <w:rFonts w:ascii="Times New Roman" w:hAnsi="Times New Roman" w:cs="Times New Roman"/>
            <w:sz w:val="24"/>
            <w:szCs w:val="24"/>
          </w:rPr>
          <w:t xml:space="preserve">fortovet i </w:t>
        </w:r>
      </w:ins>
      <w:r w:rsidR="008A5567">
        <w:rPr>
          <w:rFonts w:ascii="Times New Roman" w:hAnsi="Times New Roman" w:cs="Times New Roman"/>
          <w:sz w:val="24"/>
          <w:szCs w:val="24"/>
        </w:rPr>
        <w:t>begge vejsider</w:t>
      </w:r>
      <w:del w:id="7" w:author="Finn Olsen" w:date="2024-05-04T20:27:00Z" w16du:dateUtc="2024-05-04T18:27:00Z">
        <w:r w:rsidR="008A5567" w:rsidDel="008E730B">
          <w:rPr>
            <w:rFonts w:ascii="Times New Roman" w:hAnsi="Times New Roman" w:cs="Times New Roman"/>
            <w:sz w:val="24"/>
            <w:szCs w:val="24"/>
          </w:rPr>
          <w:delText>ne</w:delText>
        </w:r>
      </w:del>
      <w:ins w:id="8" w:author="Finn Olsen" w:date="2024-05-04T20:27:00Z" w16du:dateUtc="2024-05-04T18:27:00Z">
        <w:r>
          <w:rPr>
            <w:rFonts w:ascii="Times New Roman" w:hAnsi="Times New Roman" w:cs="Times New Roman"/>
            <w:sz w:val="24"/>
            <w:szCs w:val="24"/>
          </w:rPr>
          <w:t xml:space="preserve"> nedl</w:t>
        </w:r>
      </w:ins>
      <w:ins w:id="9" w:author="Finn Olsen" w:date="2024-05-04T20:28:00Z" w16du:dateUtc="2024-05-04T18:28:00Z">
        <w:r>
          <w:rPr>
            <w:rFonts w:ascii="Times New Roman" w:hAnsi="Times New Roman" w:cs="Times New Roman"/>
            <w:sz w:val="24"/>
            <w:szCs w:val="24"/>
          </w:rPr>
          <w:t>ægges, og der i stedet</w:t>
        </w:r>
      </w:ins>
      <w:ins w:id="10" w:author="Finn Olsen" w:date="2024-05-04T20:40:00Z" w16du:dateUtc="2024-05-04T18:40:00Z">
        <w:r w:rsidR="00C64DA7">
          <w:rPr>
            <w:rFonts w:ascii="Times New Roman" w:hAnsi="Times New Roman" w:cs="Times New Roman"/>
            <w:sz w:val="24"/>
            <w:szCs w:val="24"/>
          </w:rPr>
          <w:t xml:space="preserve"> </w:t>
        </w:r>
      </w:ins>
      <w:del w:id="11" w:author="Finn Olsen" w:date="2024-05-04T20:27:00Z" w16du:dateUtc="2024-05-04T18:27:00Z">
        <w:r w:rsidR="008A5567" w:rsidDel="008E730B">
          <w:rPr>
            <w:rFonts w:ascii="Times New Roman" w:hAnsi="Times New Roman" w:cs="Times New Roman"/>
            <w:sz w:val="24"/>
            <w:szCs w:val="24"/>
          </w:rPr>
          <w:delText xml:space="preserve"> </w:delText>
        </w:r>
      </w:del>
      <w:r w:rsidR="008A5567">
        <w:rPr>
          <w:rFonts w:ascii="Times New Roman" w:hAnsi="Times New Roman" w:cs="Times New Roman"/>
          <w:sz w:val="24"/>
          <w:szCs w:val="24"/>
        </w:rPr>
        <w:t xml:space="preserve">udlægges </w:t>
      </w:r>
      <w:del w:id="12" w:author="Finn Olsen" w:date="2024-05-04T20:28:00Z" w16du:dateUtc="2024-05-04T18:28:00Z">
        <w:r w:rsidR="008A5567" w:rsidDel="008E730B">
          <w:rPr>
            <w:rFonts w:ascii="Times New Roman" w:hAnsi="Times New Roman" w:cs="Times New Roman"/>
            <w:sz w:val="24"/>
            <w:szCs w:val="24"/>
          </w:rPr>
          <w:delText xml:space="preserve">som </w:delText>
        </w:r>
      </w:del>
      <w:proofErr w:type="spellStart"/>
      <w:r w:rsidR="008A5567">
        <w:rPr>
          <w:rFonts w:ascii="Times New Roman" w:hAnsi="Times New Roman" w:cs="Times New Roman"/>
          <w:sz w:val="24"/>
          <w:szCs w:val="24"/>
        </w:rPr>
        <w:t>grusrabatter</w:t>
      </w:r>
      <w:proofErr w:type="spellEnd"/>
      <w:ins w:id="13" w:author="Finn Olsen" w:date="2024-05-04T20:28:00Z" w16du:dateUtc="2024-05-04T18:28:00Z">
        <w:r>
          <w:rPr>
            <w:rFonts w:ascii="Times New Roman" w:hAnsi="Times New Roman" w:cs="Times New Roman"/>
            <w:sz w:val="24"/>
            <w:szCs w:val="24"/>
          </w:rPr>
          <w:t xml:space="preserve"> (”trampestier”) langs ejendommenes skel. </w:t>
        </w:r>
      </w:ins>
      <w:del w:id="14" w:author="Finn Olsen" w:date="2024-05-04T20:29:00Z" w16du:dateUtc="2024-05-04T18:29:00Z">
        <w:r w:rsidR="008A5567" w:rsidDel="008E730B">
          <w:rPr>
            <w:rFonts w:ascii="Times New Roman" w:hAnsi="Times New Roman" w:cs="Times New Roman"/>
            <w:sz w:val="24"/>
            <w:szCs w:val="24"/>
          </w:rPr>
          <w:delText>, da træerne skal placeres</w:delText>
        </w:r>
        <w:r w:rsidR="00E16A50" w:rsidDel="008E730B">
          <w:rPr>
            <w:rFonts w:ascii="Times New Roman" w:hAnsi="Times New Roman" w:cs="Times New Roman"/>
            <w:sz w:val="24"/>
            <w:szCs w:val="24"/>
          </w:rPr>
          <w:delText xml:space="preserve"> </w:delText>
        </w:r>
        <w:r w:rsidR="008A5567" w:rsidDel="008E730B">
          <w:rPr>
            <w:rFonts w:ascii="Times New Roman" w:hAnsi="Times New Roman" w:cs="Times New Roman"/>
            <w:sz w:val="24"/>
            <w:szCs w:val="24"/>
          </w:rPr>
          <w:delText xml:space="preserve">den nævnte halve meter inde fra vejbanens kant. </w:delText>
        </w:r>
      </w:del>
      <w:r w:rsidR="008A5567">
        <w:rPr>
          <w:rFonts w:ascii="Times New Roman" w:hAnsi="Times New Roman" w:cs="Times New Roman"/>
          <w:sz w:val="24"/>
          <w:szCs w:val="24"/>
        </w:rPr>
        <w:t xml:space="preserve">Fodgængere må så affinde sig med, at de enten skal kante sig forbi vejtræerne eller – når trafikken tillader det – gå på kørebanen. Som de fleste har gjort det igennem alle årene. </w:t>
      </w:r>
    </w:p>
    <w:p w14:paraId="28038A64" w14:textId="77777777" w:rsidR="00C97F01" w:rsidRDefault="00C97F01" w:rsidP="008E730B">
      <w:pPr>
        <w:spacing w:after="0"/>
        <w:rPr>
          <w:rFonts w:ascii="Times New Roman" w:hAnsi="Times New Roman" w:cs="Times New Roman"/>
          <w:sz w:val="24"/>
          <w:szCs w:val="24"/>
        </w:rPr>
      </w:pPr>
    </w:p>
    <w:p w14:paraId="1238EB55" w14:textId="764947AB" w:rsidR="00C97F01" w:rsidRDefault="00C97F01" w:rsidP="008E730B">
      <w:pPr>
        <w:spacing w:after="0"/>
        <w:rPr>
          <w:rFonts w:ascii="Times New Roman" w:hAnsi="Times New Roman" w:cs="Times New Roman"/>
          <w:sz w:val="24"/>
          <w:szCs w:val="24"/>
        </w:rPr>
      </w:pPr>
      <w:r>
        <w:rPr>
          <w:rFonts w:ascii="Times New Roman" w:hAnsi="Times New Roman" w:cs="Times New Roman"/>
          <w:sz w:val="24"/>
          <w:szCs w:val="24"/>
        </w:rPr>
        <w:t xml:space="preserve">På mødet var der mange forslag til hvilke træer, der bør plantes. Den salomoniske løsning blev, at der skal vælges mellem et begrænset udvalg af ”hjemmehørende” træer. Dog ikke birketræer. Dem var der ingen fortalere for.  </w:t>
      </w:r>
    </w:p>
    <w:p w14:paraId="5325A09D" w14:textId="77777777" w:rsidR="008A5567" w:rsidRDefault="008A5567" w:rsidP="008E730B">
      <w:pPr>
        <w:spacing w:after="0"/>
        <w:rPr>
          <w:rFonts w:ascii="Times New Roman" w:hAnsi="Times New Roman" w:cs="Times New Roman"/>
          <w:sz w:val="24"/>
          <w:szCs w:val="24"/>
        </w:rPr>
      </w:pPr>
    </w:p>
    <w:p w14:paraId="1872E4B4" w14:textId="6A03DFB1" w:rsidR="008A5567" w:rsidRDefault="008A5567" w:rsidP="008E730B">
      <w:pPr>
        <w:spacing w:after="0"/>
        <w:rPr>
          <w:rFonts w:ascii="Times New Roman" w:hAnsi="Times New Roman" w:cs="Times New Roman"/>
          <w:sz w:val="24"/>
          <w:szCs w:val="24"/>
        </w:rPr>
      </w:pPr>
      <w:r>
        <w:rPr>
          <w:rFonts w:ascii="Times New Roman" w:hAnsi="Times New Roman" w:cs="Times New Roman"/>
          <w:sz w:val="24"/>
          <w:szCs w:val="24"/>
        </w:rPr>
        <w:lastRenderedPageBreak/>
        <w:t>Kommunen vil søge politiet om en permanent hastighedsgrænse på 40 km. i timen på hele vejstykket</w:t>
      </w:r>
      <w:ins w:id="15" w:author="Finn Olsen" w:date="2024-05-04T20:30:00Z" w16du:dateUtc="2024-05-04T18:30:00Z">
        <w:r w:rsidR="008E730B">
          <w:rPr>
            <w:rFonts w:ascii="Times New Roman" w:hAnsi="Times New Roman" w:cs="Times New Roman"/>
            <w:sz w:val="24"/>
            <w:szCs w:val="24"/>
          </w:rPr>
          <w:t xml:space="preserve">. </w:t>
        </w:r>
      </w:ins>
      <w:ins w:id="16" w:author="Finn Olsen" w:date="2024-05-04T20:31:00Z" w16du:dateUtc="2024-05-04T18:31:00Z">
        <w:r w:rsidR="008E730B">
          <w:rPr>
            <w:rFonts w:ascii="Times New Roman" w:hAnsi="Times New Roman" w:cs="Times New Roman"/>
            <w:sz w:val="24"/>
            <w:szCs w:val="24"/>
          </w:rPr>
          <w:t>Det forudsætter, at der</w:t>
        </w:r>
      </w:ins>
      <w:ins w:id="17" w:author="Finn Olsen" w:date="2024-05-04T20:30:00Z" w16du:dateUtc="2024-05-04T18:30:00Z">
        <w:r w:rsidR="008E730B">
          <w:rPr>
            <w:rFonts w:ascii="Times New Roman" w:hAnsi="Times New Roman" w:cs="Times New Roman"/>
            <w:sz w:val="24"/>
            <w:szCs w:val="24"/>
          </w:rPr>
          <w:t xml:space="preserve"> gennemføres hastighedsmålinger,</w:t>
        </w:r>
      </w:ins>
      <w:ins w:id="18" w:author="Finn Olsen" w:date="2024-05-04T20:31:00Z" w16du:dateUtc="2024-05-04T18:31:00Z">
        <w:r w:rsidR="008E730B">
          <w:rPr>
            <w:rFonts w:ascii="Times New Roman" w:hAnsi="Times New Roman" w:cs="Times New Roman"/>
            <w:sz w:val="24"/>
            <w:szCs w:val="24"/>
          </w:rPr>
          <w:t xml:space="preserve"> og i den forbindelse vil den nuværende </w:t>
        </w:r>
        <w:r w:rsidR="00C64DA7">
          <w:rPr>
            <w:rFonts w:ascii="Times New Roman" w:hAnsi="Times New Roman" w:cs="Times New Roman"/>
            <w:sz w:val="24"/>
            <w:szCs w:val="24"/>
          </w:rPr>
          <w:t>hastigheds</w:t>
        </w:r>
        <w:r w:rsidR="008E730B">
          <w:rPr>
            <w:rFonts w:ascii="Times New Roman" w:hAnsi="Times New Roman" w:cs="Times New Roman"/>
            <w:sz w:val="24"/>
            <w:szCs w:val="24"/>
          </w:rPr>
          <w:t>skiltning midlertidigt blive nedtaget</w:t>
        </w:r>
        <w:r w:rsidR="00C64DA7">
          <w:rPr>
            <w:rFonts w:ascii="Times New Roman" w:hAnsi="Times New Roman" w:cs="Times New Roman"/>
            <w:sz w:val="24"/>
            <w:szCs w:val="24"/>
          </w:rPr>
          <w:t xml:space="preserve">. </w:t>
        </w:r>
      </w:ins>
      <w:ins w:id="19" w:author="Finn Olsen" w:date="2024-05-04T20:32:00Z" w16du:dateUtc="2024-05-04T18:32:00Z">
        <w:r w:rsidR="00C64DA7">
          <w:rPr>
            <w:rFonts w:ascii="Times New Roman" w:hAnsi="Times New Roman" w:cs="Times New Roman"/>
            <w:sz w:val="24"/>
            <w:szCs w:val="24"/>
          </w:rPr>
          <w:t xml:space="preserve">Kommunen vil desuden </w:t>
        </w:r>
      </w:ins>
      <w:del w:id="20" w:author="Finn Olsen" w:date="2024-05-04T20:30:00Z" w16du:dateUtc="2024-05-04T18:30:00Z">
        <w:r w:rsidDel="008E730B">
          <w:rPr>
            <w:rFonts w:ascii="Times New Roman" w:hAnsi="Times New Roman" w:cs="Times New Roman"/>
            <w:sz w:val="24"/>
            <w:szCs w:val="24"/>
          </w:rPr>
          <w:delText>,</w:delText>
        </w:r>
      </w:del>
      <w:del w:id="21" w:author="Finn Olsen" w:date="2024-05-04T20:32:00Z" w16du:dateUtc="2024-05-04T18:32:00Z">
        <w:r w:rsidDel="00C64DA7">
          <w:rPr>
            <w:rFonts w:ascii="Times New Roman" w:hAnsi="Times New Roman" w:cs="Times New Roman"/>
            <w:sz w:val="24"/>
            <w:szCs w:val="24"/>
          </w:rPr>
          <w:delText xml:space="preserve"> og vil også</w:delText>
        </w:r>
      </w:del>
      <w:r>
        <w:rPr>
          <w:rFonts w:ascii="Times New Roman" w:hAnsi="Times New Roman" w:cs="Times New Roman"/>
          <w:sz w:val="24"/>
          <w:szCs w:val="24"/>
        </w:rPr>
        <w:t xml:space="preserve"> tilstræbe at få placeret et begrænset antal indsnævringer af kørebanen for at tvinge hastigheden ned. Udformningen af indsnævringerne kan blive noget i retning af det, der er vist på figur 1.</w:t>
      </w:r>
    </w:p>
    <w:p w14:paraId="7E4C51CD" w14:textId="77777777" w:rsidR="008A5567" w:rsidRDefault="008A5567" w:rsidP="008E730B">
      <w:pPr>
        <w:spacing w:after="0"/>
        <w:rPr>
          <w:rFonts w:ascii="Times New Roman" w:hAnsi="Times New Roman" w:cs="Times New Roman"/>
          <w:sz w:val="24"/>
          <w:szCs w:val="24"/>
        </w:rPr>
      </w:pPr>
    </w:p>
    <w:p w14:paraId="0D61274B" w14:textId="10D1B3ED" w:rsidR="009D4121" w:rsidRPr="009D4121" w:rsidRDefault="008A5567" w:rsidP="008E730B">
      <w:pPr>
        <w:spacing w:after="0"/>
        <w:rPr>
          <w:rFonts w:ascii="Times New Roman" w:hAnsi="Times New Roman" w:cs="Times New Roman"/>
          <w:sz w:val="24"/>
          <w:szCs w:val="24"/>
        </w:rPr>
      </w:pPr>
      <w:r>
        <w:rPr>
          <w:rFonts w:ascii="Times New Roman" w:hAnsi="Times New Roman" w:cs="Times New Roman"/>
          <w:sz w:val="24"/>
          <w:szCs w:val="24"/>
        </w:rPr>
        <w:t xml:space="preserve">Hvis alt går vel med detailplanlægningen, og hvis hverken politiet eller kommunalbestyrelsen spænder ben for projektet, så skulle anlægsarbejdet og genplantningen af vejtræerne kunne ske sidst på efteråret i år. </w:t>
      </w:r>
      <w:ins w:id="22" w:author="Finn Olsen" w:date="2024-05-04T20:36:00Z" w16du:dateUtc="2024-05-04T18:36:00Z">
        <w:r w:rsidR="00C64DA7">
          <w:rPr>
            <w:rFonts w:ascii="Times New Roman" w:hAnsi="Times New Roman" w:cs="Times New Roman"/>
            <w:sz w:val="24"/>
            <w:szCs w:val="24"/>
          </w:rPr>
          <w:t>Kommunen vil sende d</w:t>
        </w:r>
      </w:ins>
      <w:del w:id="23" w:author="Finn Olsen" w:date="2024-05-04T20:36:00Z" w16du:dateUtc="2024-05-04T18:36:00Z">
        <w:r w:rsidDel="00C64DA7">
          <w:rPr>
            <w:rFonts w:ascii="Times New Roman" w:hAnsi="Times New Roman" w:cs="Times New Roman"/>
            <w:sz w:val="24"/>
            <w:szCs w:val="24"/>
          </w:rPr>
          <w:delText>D</w:delText>
        </w:r>
      </w:del>
      <w:r>
        <w:rPr>
          <w:rFonts w:ascii="Times New Roman" w:hAnsi="Times New Roman" w:cs="Times New Roman"/>
          <w:sz w:val="24"/>
          <w:szCs w:val="24"/>
        </w:rPr>
        <w:t xml:space="preserve">e direkte berørte grundejere </w:t>
      </w:r>
      <w:r w:rsidR="00C97F01">
        <w:rPr>
          <w:rFonts w:ascii="Times New Roman" w:hAnsi="Times New Roman" w:cs="Times New Roman"/>
          <w:sz w:val="24"/>
          <w:szCs w:val="24"/>
        </w:rPr>
        <w:t xml:space="preserve">og grundejerforeningen </w:t>
      </w:r>
      <w:ins w:id="24" w:author="Finn Olsen" w:date="2024-05-04T20:36:00Z" w16du:dateUtc="2024-05-04T18:36:00Z">
        <w:r w:rsidR="00C64DA7">
          <w:rPr>
            <w:rFonts w:ascii="Times New Roman" w:hAnsi="Times New Roman" w:cs="Times New Roman"/>
            <w:sz w:val="24"/>
            <w:szCs w:val="24"/>
          </w:rPr>
          <w:t xml:space="preserve">et link til </w:t>
        </w:r>
      </w:ins>
      <w:ins w:id="25" w:author="Finn Olsen" w:date="2024-05-04T20:37:00Z" w16du:dateUtc="2024-05-04T18:37:00Z">
        <w:r w:rsidR="00C64DA7">
          <w:rPr>
            <w:rFonts w:ascii="Times New Roman" w:hAnsi="Times New Roman" w:cs="Times New Roman"/>
            <w:sz w:val="24"/>
            <w:szCs w:val="24"/>
          </w:rPr>
          <w:t xml:space="preserve">sagen, når den kommer </w:t>
        </w:r>
      </w:ins>
      <w:ins w:id="26" w:author="Finn Olsen" w:date="2024-05-04T20:42:00Z" w16du:dateUtc="2024-05-04T18:42:00Z">
        <w:r w:rsidR="00B74F8D">
          <w:rPr>
            <w:rFonts w:ascii="Times New Roman" w:hAnsi="Times New Roman" w:cs="Times New Roman"/>
            <w:sz w:val="24"/>
            <w:szCs w:val="24"/>
          </w:rPr>
          <w:t>til behandling</w:t>
        </w:r>
      </w:ins>
      <w:ins w:id="27" w:author="Finn Olsen" w:date="2024-05-04T20:37:00Z" w16du:dateUtc="2024-05-04T18:37:00Z">
        <w:r w:rsidR="00C64DA7">
          <w:rPr>
            <w:rFonts w:ascii="Times New Roman" w:hAnsi="Times New Roman" w:cs="Times New Roman"/>
            <w:sz w:val="24"/>
            <w:szCs w:val="24"/>
          </w:rPr>
          <w:t xml:space="preserve"> i Kommunalbestyrelsen.</w:t>
        </w:r>
      </w:ins>
      <w:del w:id="28" w:author="Finn Olsen" w:date="2024-05-04T20:37:00Z" w16du:dateUtc="2024-05-04T18:37:00Z">
        <w:r w:rsidDel="00C64DA7">
          <w:rPr>
            <w:rFonts w:ascii="Times New Roman" w:hAnsi="Times New Roman" w:cs="Times New Roman"/>
            <w:sz w:val="24"/>
            <w:szCs w:val="24"/>
          </w:rPr>
          <w:delText xml:space="preserve">bliver orienteret om </w:delText>
        </w:r>
        <w:r w:rsidR="00C97F01" w:rsidDel="00C64DA7">
          <w:rPr>
            <w:rFonts w:ascii="Times New Roman" w:hAnsi="Times New Roman" w:cs="Times New Roman"/>
            <w:sz w:val="24"/>
            <w:szCs w:val="24"/>
          </w:rPr>
          <w:delText>det endelige forslag, når det er klar til at blive lagt op til kommunalbestyrelsen.</w:delText>
        </w:r>
      </w:del>
      <w:r w:rsidR="00C97F01">
        <w:rPr>
          <w:rFonts w:ascii="Times New Roman" w:hAnsi="Times New Roman" w:cs="Times New Roman"/>
          <w:sz w:val="24"/>
          <w:szCs w:val="24"/>
        </w:rPr>
        <w:t xml:space="preserve">  </w:t>
      </w:r>
      <w:r>
        <w:rPr>
          <w:rFonts w:ascii="Times New Roman" w:hAnsi="Times New Roman" w:cs="Times New Roman"/>
          <w:sz w:val="24"/>
          <w:szCs w:val="24"/>
        </w:rPr>
        <w:t xml:space="preserve"> </w:t>
      </w:r>
      <w:r w:rsidR="009D4121">
        <w:rPr>
          <w:rFonts w:ascii="Times New Roman" w:hAnsi="Times New Roman" w:cs="Times New Roman"/>
          <w:sz w:val="24"/>
          <w:szCs w:val="24"/>
        </w:rPr>
        <w:t xml:space="preserve"> </w:t>
      </w:r>
    </w:p>
    <w:sectPr w:rsidR="009D4121" w:rsidRPr="009D412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n Olsen">
    <w15:presenceInfo w15:providerId="None" w15:userId="Finn Ol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21"/>
    <w:rsid w:val="00453C5E"/>
    <w:rsid w:val="008A5567"/>
    <w:rsid w:val="008E730B"/>
    <w:rsid w:val="009D4121"/>
    <w:rsid w:val="00B74F8D"/>
    <w:rsid w:val="00C64DA7"/>
    <w:rsid w:val="00C97F01"/>
    <w:rsid w:val="00E16A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89B4"/>
  <w15:chartTrackingRefBased/>
  <w15:docId w15:val="{028E1845-08C6-41DA-B7C2-CF194291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41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D41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D4121"/>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D4121"/>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D4121"/>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D412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D412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D412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D412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D412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D412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D4121"/>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D4121"/>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D4121"/>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D412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D412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D412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D4121"/>
    <w:rPr>
      <w:rFonts w:eastAsiaTheme="majorEastAsia" w:cstheme="majorBidi"/>
      <w:color w:val="272727" w:themeColor="text1" w:themeTint="D8"/>
    </w:rPr>
  </w:style>
  <w:style w:type="paragraph" w:styleId="Titel">
    <w:name w:val="Title"/>
    <w:basedOn w:val="Normal"/>
    <w:next w:val="Normal"/>
    <w:link w:val="TitelTegn"/>
    <w:uiPriority w:val="10"/>
    <w:qFormat/>
    <w:rsid w:val="009D4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D412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D412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D412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D412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D4121"/>
    <w:rPr>
      <w:i/>
      <w:iCs/>
      <w:color w:val="404040" w:themeColor="text1" w:themeTint="BF"/>
    </w:rPr>
  </w:style>
  <w:style w:type="paragraph" w:styleId="Listeafsnit">
    <w:name w:val="List Paragraph"/>
    <w:basedOn w:val="Normal"/>
    <w:uiPriority w:val="34"/>
    <w:qFormat/>
    <w:rsid w:val="009D4121"/>
    <w:pPr>
      <w:ind w:left="720"/>
      <w:contextualSpacing/>
    </w:pPr>
  </w:style>
  <w:style w:type="character" w:styleId="Kraftigfremhvning">
    <w:name w:val="Intense Emphasis"/>
    <w:basedOn w:val="Standardskrifttypeiafsnit"/>
    <w:uiPriority w:val="21"/>
    <w:qFormat/>
    <w:rsid w:val="009D4121"/>
    <w:rPr>
      <w:i/>
      <w:iCs/>
      <w:color w:val="2F5496" w:themeColor="accent1" w:themeShade="BF"/>
    </w:rPr>
  </w:style>
  <w:style w:type="paragraph" w:styleId="Strktcitat">
    <w:name w:val="Intense Quote"/>
    <w:basedOn w:val="Normal"/>
    <w:next w:val="Normal"/>
    <w:link w:val="StrktcitatTegn"/>
    <w:uiPriority w:val="30"/>
    <w:qFormat/>
    <w:rsid w:val="009D4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D4121"/>
    <w:rPr>
      <w:i/>
      <w:iCs/>
      <w:color w:val="2F5496" w:themeColor="accent1" w:themeShade="BF"/>
    </w:rPr>
  </w:style>
  <w:style w:type="character" w:styleId="Kraftighenvisning">
    <w:name w:val="Intense Reference"/>
    <w:basedOn w:val="Standardskrifttypeiafsnit"/>
    <w:uiPriority w:val="32"/>
    <w:qFormat/>
    <w:rsid w:val="009D4121"/>
    <w:rPr>
      <w:b/>
      <w:bCs/>
      <w:smallCaps/>
      <w:color w:val="2F5496" w:themeColor="accent1" w:themeShade="BF"/>
      <w:spacing w:val="5"/>
    </w:rPr>
  </w:style>
  <w:style w:type="paragraph" w:styleId="Korrektur">
    <w:name w:val="Revision"/>
    <w:hidden/>
    <w:uiPriority w:val="99"/>
    <w:semiHidden/>
    <w:rsid w:val="008E73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Kristensen</dc:creator>
  <cp:keywords/>
  <dc:description/>
  <cp:lastModifiedBy>Finn Olsen</cp:lastModifiedBy>
  <cp:revision>2</cp:revision>
  <dcterms:created xsi:type="dcterms:W3CDTF">2024-05-04T18:44:00Z</dcterms:created>
  <dcterms:modified xsi:type="dcterms:W3CDTF">2024-05-04T18:44:00Z</dcterms:modified>
</cp:coreProperties>
</file>